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02" w:rsidRDefault="002A6B1D">
      <w:pPr>
        <w:numPr>
          <w:ins w:id="0" w:author="Unknown" w:date="2019-05-27T15:38:00Z"/>
        </w:num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A35502" w:rsidRDefault="002A6B1D" w:rsidP="00BC0956">
      <w:pPr>
        <w:numPr>
          <w:ins w:id="1" w:author="Unknown" w:date="2019-05-27T15:38:00Z"/>
        </w:numPr>
        <w:spacing w:beforeLines="50" w:afterLines="30"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安徽省人事考试命题专家</w:t>
      </w:r>
      <w:r>
        <w:rPr>
          <w:rFonts w:ascii="方正小标宋_GBK" w:eastAsia="方正小标宋_GBK" w:hint="eastAsia"/>
          <w:sz w:val="44"/>
          <w:szCs w:val="44"/>
        </w:rPr>
        <w:t>推荐人选</w:t>
      </w:r>
      <w:bookmarkStart w:id="2" w:name="_GoBack"/>
      <w:bookmarkEnd w:id="2"/>
      <w:r>
        <w:rPr>
          <w:rFonts w:ascii="方正小标宋_GBK" w:eastAsia="方正小标宋_GBK" w:hint="eastAsia"/>
          <w:sz w:val="44"/>
          <w:szCs w:val="44"/>
        </w:rPr>
        <w:t>汇总表</w:t>
      </w:r>
    </w:p>
    <w:p w:rsidR="00A35502" w:rsidRDefault="002A6B1D" w:rsidP="00BC0956">
      <w:pPr>
        <w:spacing w:beforeLines="50" w:afterLines="30" w:line="6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单位名称：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（加盖公章）</w:t>
      </w:r>
      <w:r>
        <w:rPr>
          <w:rFonts w:ascii="宋体" w:eastAsia="宋体" w:hAnsi="宋体" w:cs="宋体"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BC0956"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联系电话：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246"/>
        <w:gridCol w:w="3206"/>
        <w:gridCol w:w="897"/>
        <w:gridCol w:w="1989"/>
        <w:gridCol w:w="1843"/>
        <w:gridCol w:w="1843"/>
        <w:gridCol w:w="2343"/>
      </w:tblGrid>
      <w:tr w:rsidR="00A35502">
        <w:trPr>
          <w:cantSplit/>
          <w:trHeight w:val="1321"/>
        </w:trPr>
        <w:tc>
          <w:tcPr>
            <w:tcW w:w="299" w:type="pct"/>
            <w:vAlign w:val="center"/>
          </w:tcPr>
          <w:p w:rsidR="00A35502" w:rsidRDefault="002A6B1D">
            <w:pPr>
              <w:numPr>
                <w:ins w:id="3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38" w:type="pct"/>
            <w:vAlign w:val="center"/>
          </w:tcPr>
          <w:p w:rsidR="00A35502" w:rsidRDefault="002A6B1D">
            <w:pPr>
              <w:numPr>
                <w:ins w:id="4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127" w:type="pct"/>
            <w:vAlign w:val="center"/>
          </w:tcPr>
          <w:p w:rsidR="00A35502" w:rsidRDefault="002A6B1D">
            <w:pPr>
              <w:numPr>
                <w:ins w:id="5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5" w:type="pct"/>
            <w:vAlign w:val="center"/>
          </w:tcPr>
          <w:p w:rsidR="00A35502" w:rsidRDefault="002A6B1D">
            <w:pPr>
              <w:numPr>
                <w:ins w:id="6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699" w:type="pct"/>
            <w:vAlign w:val="center"/>
          </w:tcPr>
          <w:p w:rsidR="00A35502" w:rsidRDefault="002A6B1D">
            <w:pPr>
              <w:numPr>
                <w:ins w:id="7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（职务）</w:t>
            </w:r>
          </w:p>
        </w:tc>
        <w:tc>
          <w:tcPr>
            <w:tcW w:w="648" w:type="pct"/>
            <w:vAlign w:val="center"/>
          </w:tcPr>
          <w:p w:rsidR="00A35502" w:rsidRDefault="002A6B1D">
            <w:pPr>
              <w:numPr>
                <w:ins w:id="8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办公电话</w:t>
            </w:r>
          </w:p>
        </w:tc>
        <w:tc>
          <w:tcPr>
            <w:tcW w:w="648" w:type="pct"/>
            <w:vAlign w:val="center"/>
          </w:tcPr>
          <w:p w:rsidR="00A35502" w:rsidRDefault="002A6B1D">
            <w:pPr>
              <w:numPr>
                <w:ins w:id="9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移动电话</w:t>
            </w:r>
          </w:p>
        </w:tc>
        <w:tc>
          <w:tcPr>
            <w:tcW w:w="824" w:type="pct"/>
            <w:vAlign w:val="center"/>
          </w:tcPr>
          <w:p w:rsidR="00A35502" w:rsidRDefault="002A6B1D">
            <w:pPr>
              <w:spacing w:line="3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当前专业研究方向或工作岗位</w:t>
            </w:r>
          </w:p>
        </w:tc>
      </w:tr>
      <w:tr w:rsidR="00A35502">
        <w:trPr>
          <w:trHeight w:val="404"/>
        </w:trPr>
        <w:tc>
          <w:tcPr>
            <w:tcW w:w="299" w:type="pct"/>
            <w:vAlign w:val="center"/>
          </w:tcPr>
          <w:p w:rsidR="00A35502" w:rsidRDefault="00A35502">
            <w:pPr>
              <w:numPr>
                <w:ins w:id="10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:rsidR="00A35502" w:rsidRDefault="00A35502">
            <w:pPr>
              <w:numPr>
                <w:ins w:id="11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27" w:type="pct"/>
            <w:vAlign w:val="center"/>
          </w:tcPr>
          <w:p w:rsidR="00A35502" w:rsidRDefault="00A35502">
            <w:pPr>
              <w:numPr>
                <w:ins w:id="12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A35502" w:rsidRDefault="00A35502">
            <w:pPr>
              <w:numPr>
                <w:ins w:id="13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A35502" w:rsidRDefault="00A35502">
            <w:pPr>
              <w:numPr>
                <w:ins w:id="14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15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16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A35502" w:rsidRDefault="00A35502">
            <w:p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A35502">
        <w:trPr>
          <w:trHeight w:val="404"/>
        </w:trPr>
        <w:tc>
          <w:tcPr>
            <w:tcW w:w="299" w:type="pct"/>
            <w:vAlign w:val="center"/>
          </w:tcPr>
          <w:p w:rsidR="00A35502" w:rsidRDefault="00A35502">
            <w:pPr>
              <w:numPr>
                <w:ins w:id="17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:rsidR="00A35502" w:rsidRDefault="00A35502">
            <w:pPr>
              <w:numPr>
                <w:ins w:id="18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27" w:type="pct"/>
            <w:vAlign w:val="center"/>
          </w:tcPr>
          <w:p w:rsidR="00A35502" w:rsidRDefault="00A35502">
            <w:pPr>
              <w:numPr>
                <w:ins w:id="19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A35502" w:rsidRDefault="00A35502">
            <w:pPr>
              <w:numPr>
                <w:ins w:id="20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A35502" w:rsidRDefault="00A35502">
            <w:pPr>
              <w:numPr>
                <w:ins w:id="21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22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23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A35502" w:rsidRDefault="00A35502">
            <w:p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A35502">
        <w:trPr>
          <w:trHeight w:val="404"/>
        </w:trPr>
        <w:tc>
          <w:tcPr>
            <w:tcW w:w="299" w:type="pct"/>
            <w:vAlign w:val="center"/>
          </w:tcPr>
          <w:p w:rsidR="00A35502" w:rsidRDefault="00A35502">
            <w:pPr>
              <w:numPr>
                <w:ins w:id="24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:rsidR="00A35502" w:rsidRDefault="00A35502">
            <w:pPr>
              <w:numPr>
                <w:ins w:id="25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27" w:type="pct"/>
            <w:vAlign w:val="center"/>
          </w:tcPr>
          <w:p w:rsidR="00A35502" w:rsidRDefault="00A35502">
            <w:pPr>
              <w:numPr>
                <w:ins w:id="26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A35502" w:rsidRDefault="00A35502">
            <w:pPr>
              <w:numPr>
                <w:ins w:id="27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A35502" w:rsidRDefault="00A35502">
            <w:pPr>
              <w:numPr>
                <w:ins w:id="28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29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30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A35502" w:rsidRDefault="00A35502">
            <w:p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A35502">
        <w:trPr>
          <w:trHeight w:val="404"/>
        </w:trPr>
        <w:tc>
          <w:tcPr>
            <w:tcW w:w="299" w:type="pct"/>
            <w:vAlign w:val="center"/>
          </w:tcPr>
          <w:p w:rsidR="00A35502" w:rsidRDefault="00A35502">
            <w:pPr>
              <w:numPr>
                <w:ins w:id="31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:rsidR="00A35502" w:rsidRDefault="00A35502">
            <w:pPr>
              <w:numPr>
                <w:ins w:id="32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27" w:type="pct"/>
            <w:vAlign w:val="center"/>
          </w:tcPr>
          <w:p w:rsidR="00A35502" w:rsidRDefault="00A35502">
            <w:pPr>
              <w:numPr>
                <w:ins w:id="33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A35502" w:rsidRDefault="00A35502">
            <w:pPr>
              <w:numPr>
                <w:ins w:id="34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A35502" w:rsidRDefault="00A35502">
            <w:pPr>
              <w:numPr>
                <w:ins w:id="35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36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37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A35502" w:rsidRDefault="00A35502">
            <w:p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A35502">
        <w:trPr>
          <w:trHeight w:val="404"/>
        </w:trPr>
        <w:tc>
          <w:tcPr>
            <w:tcW w:w="299" w:type="pct"/>
            <w:vAlign w:val="center"/>
          </w:tcPr>
          <w:p w:rsidR="00A35502" w:rsidRDefault="00A35502">
            <w:pPr>
              <w:numPr>
                <w:ins w:id="38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:rsidR="00A35502" w:rsidRDefault="00A35502">
            <w:pPr>
              <w:numPr>
                <w:ins w:id="39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27" w:type="pct"/>
            <w:vAlign w:val="center"/>
          </w:tcPr>
          <w:p w:rsidR="00A35502" w:rsidRDefault="00A35502">
            <w:pPr>
              <w:numPr>
                <w:ins w:id="40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A35502" w:rsidRDefault="00A35502">
            <w:pPr>
              <w:numPr>
                <w:ins w:id="41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A35502" w:rsidRDefault="00A35502">
            <w:pPr>
              <w:numPr>
                <w:ins w:id="42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43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44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A35502" w:rsidRDefault="00A35502">
            <w:p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A35502">
        <w:trPr>
          <w:trHeight w:val="404"/>
        </w:trPr>
        <w:tc>
          <w:tcPr>
            <w:tcW w:w="299" w:type="pct"/>
            <w:vAlign w:val="center"/>
          </w:tcPr>
          <w:p w:rsidR="00A35502" w:rsidRDefault="00A35502">
            <w:pPr>
              <w:numPr>
                <w:ins w:id="45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:rsidR="00A35502" w:rsidRDefault="00A35502">
            <w:pPr>
              <w:numPr>
                <w:ins w:id="46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27" w:type="pct"/>
            <w:vAlign w:val="center"/>
          </w:tcPr>
          <w:p w:rsidR="00A35502" w:rsidRDefault="00A35502">
            <w:pPr>
              <w:numPr>
                <w:ins w:id="47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A35502" w:rsidRDefault="00A35502">
            <w:pPr>
              <w:numPr>
                <w:ins w:id="48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A35502" w:rsidRDefault="00A35502">
            <w:pPr>
              <w:numPr>
                <w:ins w:id="49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50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51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A35502" w:rsidRDefault="00A35502">
            <w:p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A35502">
        <w:trPr>
          <w:trHeight w:val="404"/>
        </w:trPr>
        <w:tc>
          <w:tcPr>
            <w:tcW w:w="299" w:type="pct"/>
            <w:vAlign w:val="center"/>
          </w:tcPr>
          <w:p w:rsidR="00A35502" w:rsidRDefault="00A35502">
            <w:pPr>
              <w:numPr>
                <w:ins w:id="52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:rsidR="00A35502" w:rsidRDefault="00A35502">
            <w:pPr>
              <w:numPr>
                <w:ins w:id="53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27" w:type="pct"/>
            <w:vAlign w:val="center"/>
          </w:tcPr>
          <w:p w:rsidR="00A35502" w:rsidRDefault="00A35502">
            <w:pPr>
              <w:numPr>
                <w:ins w:id="54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A35502" w:rsidRDefault="00A35502">
            <w:pPr>
              <w:numPr>
                <w:ins w:id="55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A35502" w:rsidRDefault="00A35502">
            <w:pPr>
              <w:numPr>
                <w:ins w:id="56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57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35502" w:rsidRDefault="00A35502">
            <w:pPr>
              <w:numPr>
                <w:ins w:id="58" w:author="Unknown" w:date="2019-05-27T15:38:00Z"/>
              </w:num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A35502" w:rsidRDefault="00A35502">
            <w:pPr>
              <w:spacing w:line="34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</w:tbl>
    <w:p w:rsidR="00A35502" w:rsidRDefault="00A35502">
      <w:pPr>
        <w:numPr>
          <w:ins w:id="59" w:author="Unknown"/>
        </w:numPr>
        <w:spacing w:line="60" w:lineRule="exact"/>
        <w:ind w:firstLineChars="1200" w:firstLine="2640"/>
      </w:pPr>
    </w:p>
    <w:p w:rsidR="00A35502" w:rsidRDefault="00A35502">
      <w:pPr>
        <w:spacing w:line="220" w:lineRule="atLeast"/>
      </w:pPr>
    </w:p>
    <w:sectPr w:rsidR="00A35502" w:rsidSect="00A35502">
      <w:pgSz w:w="16838" w:h="11906" w:orient="landscape"/>
      <w:pgMar w:top="1758" w:right="1418" w:bottom="1758" w:left="1418" w:header="851" w:footer="1418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B1D" w:rsidRDefault="002A6B1D" w:rsidP="00A35502">
      <w:pPr>
        <w:spacing w:after="0"/>
      </w:pPr>
      <w:r>
        <w:separator/>
      </w:r>
    </w:p>
  </w:endnote>
  <w:endnote w:type="continuationSeparator" w:id="0">
    <w:p w:rsidR="002A6B1D" w:rsidRDefault="002A6B1D" w:rsidP="00A355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B1D" w:rsidRDefault="002A6B1D">
      <w:pPr>
        <w:spacing w:after="0"/>
      </w:pPr>
      <w:r>
        <w:separator/>
      </w:r>
    </w:p>
  </w:footnote>
  <w:footnote w:type="continuationSeparator" w:id="0">
    <w:p w:rsidR="002A6B1D" w:rsidRDefault="002A6B1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56192"/>
    <w:rsid w:val="002452D7"/>
    <w:rsid w:val="00245815"/>
    <w:rsid w:val="002A6B1D"/>
    <w:rsid w:val="003063B5"/>
    <w:rsid w:val="00323B43"/>
    <w:rsid w:val="003D37D8"/>
    <w:rsid w:val="00426133"/>
    <w:rsid w:val="004322AA"/>
    <w:rsid w:val="004358AB"/>
    <w:rsid w:val="00436865"/>
    <w:rsid w:val="00545721"/>
    <w:rsid w:val="00590482"/>
    <w:rsid w:val="00721EC1"/>
    <w:rsid w:val="00826663"/>
    <w:rsid w:val="008B461E"/>
    <w:rsid w:val="008B7726"/>
    <w:rsid w:val="008F2040"/>
    <w:rsid w:val="009253EF"/>
    <w:rsid w:val="00984457"/>
    <w:rsid w:val="00A35502"/>
    <w:rsid w:val="00A91898"/>
    <w:rsid w:val="00BC0956"/>
    <w:rsid w:val="00BE253B"/>
    <w:rsid w:val="00C30478"/>
    <w:rsid w:val="00C97F92"/>
    <w:rsid w:val="00D31D50"/>
    <w:rsid w:val="00E07876"/>
    <w:rsid w:val="00E56D1B"/>
    <w:rsid w:val="00EA15D6"/>
    <w:rsid w:val="00F74418"/>
    <w:rsid w:val="00FA735D"/>
    <w:rsid w:val="7491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02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A3550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A355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A35502"/>
    <w:rPr>
      <w:rFonts w:ascii="Tahoma" w:hAnsi="Tahoma" w:cs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A35502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吴功德</cp:lastModifiedBy>
  <cp:revision>8</cp:revision>
  <dcterms:created xsi:type="dcterms:W3CDTF">2019-05-30T02:29:00Z</dcterms:created>
  <dcterms:modified xsi:type="dcterms:W3CDTF">2021-08-11T02:04:00Z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36DAC0739EAC4C24B961F30E4FA96C24</vt:lpwstr>
  </property>
</Properties>
</file>