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FA" w:rsidRDefault="00DC7BD0">
      <w:pPr>
        <w:pageBreakBefore/>
        <w:numPr>
          <w:ins w:id="0" w:author="Unknown" w:date="2019-05-27T15:37:00Z"/>
        </w:num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E455FA" w:rsidRDefault="00DC7BD0" w:rsidP="00047D68">
      <w:pPr>
        <w:spacing w:line="560" w:lineRule="exact"/>
        <w:ind w:leftChars="-193" w:left="-425" w:rightChars="-412" w:right="-906" w:firstLineChars="96" w:firstLine="346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安徽省人事考试命题专家推荐表</w:t>
      </w:r>
    </w:p>
    <w:tbl>
      <w:tblPr>
        <w:tblW w:w="4961" w:type="pct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7"/>
        <w:gridCol w:w="1532"/>
        <w:gridCol w:w="206"/>
        <w:gridCol w:w="78"/>
        <w:gridCol w:w="1277"/>
        <w:gridCol w:w="1273"/>
        <w:gridCol w:w="927"/>
        <w:gridCol w:w="1676"/>
      </w:tblGrid>
      <w:tr w:rsidR="00E455FA">
        <w:trPr>
          <w:trHeight w:val="440"/>
        </w:trPr>
        <w:tc>
          <w:tcPr>
            <w:tcW w:w="879" w:type="pct"/>
            <w:vAlign w:val="center"/>
          </w:tcPr>
          <w:p w:rsidR="00E455FA" w:rsidRDefault="00DC7BD0">
            <w:pPr>
              <w:widowControl w:val="0"/>
              <w:numPr>
                <w:ins w:id="1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074" w:type="pct"/>
            <w:gridSpan w:val="3"/>
            <w:vAlign w:val="center"/>
          </w:tcPr>
          <w:p w:rsidR="00E455FA" w:rsidRDefault="00E455FA">
            <w:pPr>
              <w:widowControl w:val="0"/>
              <w:numPr>
                <w:ins w:id="2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:rsidR="00E455FA" w:rsidRDefault="00DC7BD0">
            <w:pPr>
              <w:widowControl w:val="0"/>
              <w:numPr>
                <w:ins w:id="3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292" w:type="pct"/>
            <w:gridSpan w:val="3"/>
            <w:vAlign w:val="center"/>
          </w:tcPr>
          <w:p w:rsidR="00E455FA" w:rsidRDefault="00E455FA">
            <w:pPr>
              <w:widowControl w:val="0"/>
              <w:numPr>
                <w:ins w:id="4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55FA">
        <w:trPr>
          <w:trHeight w:val="426"/>
        </w:trPr>
        <w:tc>
          <w:tcPr>
            <w:tcW w:w="879" w:type="pct"/>
            <w:vAlign w:val="center"/>
          </w:tcPr>
          <w:p w:rsidR="00E455FA" w:rsidRDefault="00DC7BD0">
            <w:pPr>
              <w:widowControl w:val="0"/>
              <w:numPr>
                <w:ins w:id="5" w:author="Unknown" w:date="2019-05-27T15:37:00Z"/>
              </w:numPr>
              <w:spacing w:after="0"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074" w:type="pct"/>
            <w:gridSpan w:val="3"/>
            <w:vAlign w:val="center"/>
          </w:tcPr>
          <w:p w:rsidR="00E455FA" w:rsidRDefault="00E455FA">
            <w:pPr>
              <w:widowControl w:val="0"/>
              <w:numPr>
                <w:ins w:id="6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:rsidR="00E455FA" w:rsidRDefault="00DC7BD0">
            <w:pPr>
              <w:widowControl w:val="0"/>
              <w:numPr>
                <w:ins w:id="7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753" w:type="pct"/>
            <w:vAlign w:val="center"/>
          </w:tcPr>
          <w:p w:rsidR="00E455FA" w:rsidRDefault="00E455FA">
            <w:pPr>
              <w:widowControl w:val="0"/>
              <w:numPr>
                <w:ins w:id="8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E455FA" w:rsidRDefault="00DC7BD0">
            <w:pPr>
              <w:widowControl w:val="0"/>
              <w:numPr>
                <w:ins w:id="9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族</w:t>
            </w:r>
          </w:p>
        </w:tc>
        <w:tc>
          <w:tcPr>
            <w:tcW w:w="991" w:type="pct"/>
            <w:vAlign w:val="center"/>
          </w:tcPr>
          <w:p w:rsidR="00E455FA" w:rsidRDefault="00E455FA">
            <w:pPr>
              <w:widowControl w:val="0"/>
              <w:numPr>
                <w:ins w:id="10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55FA">
        <w:trPr>
          <w:trHeight w:val="510"/>
        </w:trPr>
        <w:tc>
          <w:tcPr>
            <w:tcW w:w="879" w:type="pct"/>
            <w:vAlign w:val="center"/>
          </w:tcPr>
          <w:p w:rsidR="00E455FA" w:rsidRDefault="00DC7BD0">
            <w:pPr>
              <w:widowControl w:val="0"/>
              <w:numPr>
                <w:ins w:id="11" w:author="Unknown" w:date="2019-05-27T15:37:00Z"/>
              </w:numPr>
              <w:spacing w:after="0"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1829" w:type="pct"/>
            <w:gridSpan w:val="4"/>
            <w:vAlign w:val="center"/>
          </w:tcPr>
          <w:p w:rsidR="00E455FA" w:rsidRDefault="00E455FA">
            <w:pPr>
              <w:widowControl w:val="0"/>
              <w:numPr>
                <w:ins w:id="12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E455FA" w:rsidRDefault="00DC7BD0">
            <w:pPr>
              <w:widowControl w:val="0"/>
              <w:numPr>
                <w:ins w:id="13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1539" w:type="pct"/>
            <w:gridSpan w:val="2"/>
            <w:vAlign w:val="center"/>
          </w:tcPr>
          <w:p w:rsidR="00E455FA" w:rsidRDefault="00E455FA">
            <w:pPr>
              <w:widowControl w:val="0"/>
              <w:numPr>
                <w:ins w:id="14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55FA">
        <w:trPr>
          <w:trHeight w:val="454"/>
        </w:trPr>
        <w:tc>
          <w:tcPr>
            <w:tcW w:w="879" w:type="pct"/>
            <w:vAlign w:val="center"/>
          </w:tcPr>
          <w:p w:rsidR="00E455FA" w:rsidRDefault="00DC7BD0">
            <w:pPr>
              <w:widowControl w:val="0"/>
              <w:spacing w:after="0" w:line="3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所学专业</w:t>
            </w:r>
          </w:p>
        </w:tc>
        <w:tc>
          <w:tcPr>
            <w:tcW w:w="1074" w:type="pct"/>
            <w:gridSpan w:val="3"/>
            <w:vAlign w:val="center"/>
          </w:tcPr>
          <w:p w:rsidR="00E455FA" w:rsidRDefault="00E455FA">
            <w:pPr>
              <w:widowControl w:val="0"/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:rsidR="00E455FA" w:rsidRDefault="00DC7BD0">
            <w:pPr>
              <w:widowControl w:val="0"/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292" w:type="pct"/>
            <w:gridSpan w:val="3"/>
            <w:vAlign w:val="center"/>
          </w:tcPr>
          <w:p w:rsidR="00E455FA" w:rsidRDefault="00E455FA">
            <w:pPr>
              <w:widowControl w:val="0"/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55FA">
        <w:trPr>
          <w:trHeight w:val="454"/>
        </w:trPr>
        <w:tc>
          <w:tcPr>
            <w:tcW w:w="879" w:type="pct"/>
            <w:vAlign w:val="center"/>
          </w:tcPr>
          <w:p w:rsidR="00E455FA" w:rsidRDefault="00DC7BD0">
            <w:pPr>
              <w:widowControl w:val="0"/>
              <w:numPr>
                <w:ins w:id="15" w:author="Unknown" w:date="2019-05-27T15:37:00Z"/>
              </w:numPr>
              <w:spacing w:after="0"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1829" w:type="pct"/>
            <w:gridSpan w:val="4"/>
            <w:vAlign w:val="center"/>
          </w:tcPr>
          <w:p w:rsidR="00E455FA" w:rsidRDefault="00E455FA">
            <w:pPr>
              <w:widowControl w:val="0"/>
              <w:numPr>
                <w:ins w:id="16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E455FA" w:rsidRDefault="00DC7BD0">
            <w:pPr>
              <w:widowControl w:val="0"/>
              <w:numPr>
                <w:ins w:id="17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39" w:type="pct"/>
            <w:gridSpan w:val="2"/>
            <w:vAlign w:val="center"/>
          </w:tcPr>
          <w:p w:rsidR="00E455FA" w:rsidRDefault="00E455FA">
            <w:pPr>
              <w:widowControl w:val="0"/>
              <w:numPr>
                <w:ins w:id="18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55FA">
        <w:trPr>
          <w:trHeight w:val="454"/>
        </w:trPr>
        <w:tc>
          <w:tcPr>
            <w:tcW w:w="879" w:type="pct"/>
            <w:vAlign w:val="center"/>
          </w:tcPr>
          <w:p w:rsidR="00E455FA" w:rsidRDefault="00DC7BD0">
            <w:pPr>
              <w:widowControl w:val="0"/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当前专业研究方向或工作岗位</w:t>
            </w:r>
          </w:p>
        </w:tc>
        <w:tc>
          <w:tcPr>
            <w:tcW w:w="4121" w:type="pct"/>
            <w:gridSpan w:val="7"/>
            <w:vAlign w:val="center"/>
          </w:tcPr>
          <w:p w:rsidR="00E455FA" w:rsidRDefault="00E455FA">
            <w:pPr>
              <w:widowControl w:val="0"/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55FA">
        <w:trPr>
          <w:trHeight w:val="454"/>
        </w:trPr>
        <w:tc>
          <w:tcPr>
            <w:tcW w:w="879" w:type="pct"/>
            <w:vAlign w:val="center"/>
          </w:tcPr>
          <w:p w:rsidR="00E455FA" w:rsidRDefault="00DC7BD0">
            <w:pPr>
              <w:widowControl w:val="0"/>
              <w:numPr>
                <w:ins w:id="19" w:author="Unknown" w:date="2019-05-27T15:37:00Z"/>
              </w:numPr>
              <w:spacing w:after="0" w:line="3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办公电话</w:t>
            </w:r>
          </w:p>
        </w:tc>
        <w:tc>
          <w:tcPr>
            <w:tcW w:w="1829" w:type="pct"/>
            <w:gridSpan w:val="4"/>
            <w:vAlign w:val="center"/>
          </w:tcPr>
          <w:p w:rsidR="00E455FA" w:rsidRDefault="00E455FA">
            <w:pPr>
              <w:widowControl w:val="0"/>
              <w:numPr>
                <w:ins w:id="20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E455FA" w:rsidRDefault="00DC7BD0">
            <w:pPr>
              <w:widowControl w:val="0"/>
              <w:numPr>
                <w:ins w:id="21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移动电话</w:t>
            </w:r>
          </w:p>
        </w:tc>
        <w:tc>
          <w:tcPr>
            <w:tcW w:w="1539" w:type="pct"/>
            <w:gridSpan w:val="2"/>
            <w:vAlign w:val="center"/>
          </w:tcPr>
          <w:p w:rsidR="00E455FA" w:rsidRDefault="00E455FA">
            <w:pPr>
              <w:widowControl w:val="0"/>
              <w:numPr>
                <w:ins w:id="22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55FA">
        <w:trPr>
          <w:trHeight w:val="645"/>
        </w:trPr>
        <w:tc>
          <w:tcPr>
            <w:tcW w:w="879" w:type="pct"/>
            <w:vMerge w:val="restart"/>
            <w:vAlign w:val="center"/>
          </w:tcPr>
          <w:p w:rsidR="00E455FA" w:rsidRDefault="00DC7BD0" w:rsidP="00047D68">
            <w:pPr>
              <w:widowControl w:val="0"/>
              <w:numPr>
                <w:ins w:id="23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工作简历</w:t>
            </w:r>
          </w:p>
        </w:tc>
        <w:tc>
          <w:tcPr>
            <w:tcW w:w="906" w:type="pct"/>
            <w:vAlign w:val="center"/>
          </w:tcPr>
          <w:p w:rsidR="00E455FA" w:rsidRDefault="00DC7BD0">
            <w:pPr>
              <w:widowControl w:val="0"/>
              <w:numPr>
                <w:ins w:id="24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923" w:type="pct"/>
            <w:gridSpan w:val="3"/>
            <w:vAlign w:val="center"/>
          </w:tcPr>
          <w:p w:rsidR="00E455FA" w:rsidRDefault="00DC7BD0">
            <w:pPr>
              <w:widowControl w:val="0"/>
              <w:numPr>
                <w:ins w:id="25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292" w:type="pct"/>
            <w:gridSpan w:val="3"/>
            <w:vAlign w:val="center"/>
          </w:tcPr>
          <w:p w:rsidR="00E455FA" w:rsidRDefault="00DC7BD0">
            <w:pPr>
              <w:widowControl w:val="0"/>
              <w:numPr>
                <w:ins w:id="26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主要从事工作</w:t>
            </w:r>
          </w:p>
        </w:tc>
      </w:tr>
      <w:tr w:rsidR="00E455FA">
        <w:trPr>
          <w:trHeight w:val="468"/>
        </w:trPr>
        <w:tc>
          <w:tcPr>
            <w:tcW w:w="879" w:type="pct"/>
            <w:vMerge/>
            <w:vAlign w:val="center"/>
          </w:tcPr>
          <w:p w:rsidR="00E455FA" w:rsidRDefault="00E455FA">
            <w:pPr>
              <w:widowControl w:val="0"/>
              <w:numPr>
                <w:ins w:id="27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:rsidR="00E455FA" w:rsidRDefault="00E455FA">
            <w:pPr>
              <w:widowControl w:val="0"/>
              <w:numPr>
                <w:ins w:id="28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gridSpan w:val="3"/>
            <w:vAlign w:val="center"/>
          </w:tcPr>
          <w:p w:rsidR="00E455FA" w:rsidRDefault="00E455FA">
            <w:pPr>
              <w:widowControl w:val="0"/>
              <w:numPr>
                <w:ins w:id="29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2" w:type="pct"/>
            <w:gridSpan w:val="3"/>
            <w:vAlign w:val="center"/>
          </w:tcPr>
          <w:p w:rsidR="00E455FA" w:rsidRDefault="00E455FA">
            <w:pPr>
              <w:widowControl w:val="0"/>
              <w:numPr>
                <w:ins w:id="30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455FA">
        <w:trPr>
          <w:trHeight w:val="468"/>
        </w:trPr>
        <w:tc>
          <w:tcPr>
            <w:tcW w:w="879" w:type="pct"/>
            <w:vMerge/>
            <w:vAlign w:val="center"/>
          </w:tcPr>
          <w:p w:rsidR="00E455FA" w:rsidRDefault="00E455FA">
            <w:pPr>
              <w:widowControl w:val="0"/>
              <w:numPr>
                <w:ins w:id="31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:rsidR="00E455FA" w:rsidRDefault="00E455FA">
            <w:pPr>
              <w:widowControl w:val="0"/>
              <w:numPr>
                <w:ins w:id="32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gridSpan w:val="3"/>
            <w:vAlign w:val="center"/>
          </w:tcPr>
          <w:p w:rsidR="00E455FA" w:rsidRDefault="00E455FA">
            <w:pPr>
              <w:widowControl w:val="0"/>
              <w:numPr>
                <w:ins w:id="33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2" w:type="pct"/>
            <w:gridSpan w:val="3"/>
            <w:vAlign w:val="center"/>
          </w:tcPr>
          <w:p w:rsidR="00E455FA" w:rsidRDefault="00E455FA">
            <w:pPr>
              <w:widowControl w:val="0"/>
              <w:numPr>
                <w:ins w:id="34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455FA">
        <w:trPr>
          <w:trHeight w:val="468"/>
        </w:trPr>
        <w:tc>
          <w:tcPr>
            <w:tcW w:w="879" w:type="pct"/>
            <w:vMerge/>
            <w:vAlign w:val="center"/>
          </w:tcPr>
          <w:p w:rsidR="00E455FA" w:rsidRDefault="00E455FA">
            <w:pPr>
              <w:widowControl w:val="0"/>
              <w:numPr>
                <w:ins w:id="35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:rsidR="00E455FA" w:rsidRDefault="00E455FA">
            <w:pPr>
              <w:widowControl w:val="0"/>
              <w:numPr>
                <w:ins w:id="36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gridSpan w:val="3"/>
            <w:vAlign w:val="center"/>
          </w:tcPr>
          <w:p w:rsidR="00E455FA" w:rsidRDefault="00E455FA">
            <w:pPr>
              <w:widowControl w:val="0"/>
              <w:numPr>
                <w:ins w:id="37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2" w:type="pct"/>
            <w:gridSpan w:val="3"/>
            <w:vAlign w:val="center"/>
          </w:tcPr>
          <w:p w:rsidR="00E455FA" w:rsidRDefault="00E455FA">
            <w:pPr>
              <w:widowControl w:val="0"/>
              <w:numPr>
                <w:ins w:id="38" w:author="Unknown" w:date="2019-05-27T15:37:00Z"/>
              </w:numPr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455FA">
        <w:trPr>
          <w:trHeight w:val="524"/>
        </w:trPr>
        <w:tc>
          <w:tcPr>
            <w:tcW w:w="879" w:type="pct"/>
            <w:vMerge/>
            <w:vAlign w:val="center"/>
          </w:tcPr>
          <w:p w:rsidR="00E455FA" w:rsidRDefault="00E455FA">
            <w:pPr>
              <w:widowControl w:val="0"/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:rsidR="00E455FA" w:rsidRDefault="00E455FA">
            <w:pPr>
              <w:widowControl w:val="0"/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23" w:type="pct"/>
            <w:gridSpan w:val="3"/>
            <w:vAlign w:val="center"/>
          </w:tcPr>
          <w:p w:rsidR="00E455FA" w:rsidRDefault="00E455FA">
            <w:pPr>
              <w:widowControl w:val="0"/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92" w:type="pct"/>
            <w:gridSpan w:val="3"/>
            <w:vAlign w:val="center"/>
          </w:tcPr>
          <w:p w:rsidR="00E455FA" w:rsidRDefault="00E455FA">
            <w:pPr>
              <w:widowControl w:val="0"/>
              <w:spacing w:after="0" w:line="32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E455FA">
        <w:trPr>
          <w:trHeight w:val="1577"/>
        </w:trPr>
        <w:tc>
          <w:tcPr>
            <w:tcW w:w="879" w:type="pct"/>
            <w:vAlign w:val="center"/>
          </w:tcPr>
          <w:p w:rsidR="00E455FA" w:rsidRDefault="00DC7BD0">
            <w:pPr>
              <w:widowControl w:val="0"/>
              <w:spacing w:after="0" w:line="3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参与人事考试工作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命题、审题、阅卷等）主要经历</w:t>
            </w:r>
          </w:p>
        </w:tc>
        <w:tc>
          <w:tcPr>
            <w:tcW w:w="4121" w:type="pct"/>
            <w:gridSpan w:val="7"/>
            <w:vAlign w:val="center"/>
          </w:tcPr>
          <w:p w:rsidR="00E455FA" w:rsidRDefault="00E455FA">
            <w:pPr>
              <w:widowControl w:val="0"/>
              <w:spacing w:after="0" w:line="300" w:lineRule="exact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455FA" w:rsidRDefault="00E455FA">
            <w:pPr>
              <w:widowControl w:val="0"/>
              <w:spacing w:after="0" w:line="300" w:lineRule="exact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455FA" w:rsidRDefault="00E455FA">
            <w:pPr>
              <w:widowControl w:val="0"/>
              <w:spacing w:after="0" w:line="300" w:lineRule="exact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455FA" w:rsidRDefault="00E455FA">
            <w:pPr>
              <w:widowControl w:val="0"/>
              <w:spacing w:after="0" w:line="300" w:lineRule="exact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455FA" w:rsidRDefault="00E455FA">
            <w:pPr>
              <w:widowControl w:val="0"/>
              <w:spacing w:after="0" w:line="300" w:lineRule="exact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455FA" w:rsidRDefault="00E455FA">
            <w:pPr>
              <w:widowControl w:val="0"/>
              <w:spacing w:after="0" w:line="300" w:lineRule="exact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455FA" w:rsidRDefault="00E455FA">
            <w:pPr>
              <w:widowControl w:val="0"/>
              <w:spacing w:after="0" w:line="300" w:lineRule="exact"/>
              <w:ind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455FA">
        <w:trPr>
          <w:trHeight w:val="323"/>
        </w:trPr>
        <w:tc>
          <w:tcPr>
            <w:tcW w:w="879" w:type="pct"/>
            <w:vMerge w:val="restart"/>
            <w:vAlign w:val="center"/>
          </w:tcPr>
          <w:p w:rsidR="00E455FA" w:rsidRDefault="00DC7BD0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擅长或希望从事的领域</w:t>
            </w:r>
          </w:p>
        </w:tc>
        <w:tc>
          <w:tcPr>
            <w:tcW w:w="1028" w:type="pct"/>
            <w:gridSpan w:val="2"/>
            <w:vAlign w:val="center"/>
          </w:tcPr>
          <w:p w:rsidR="00E455FA" w:rsidRDefault="00DC7BD0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笔试命题</w:t>
            </w:r>
          </w:p>
        </w:tc>
        <w:tc>
          <w:tcPr>
            <w:tcW w:w="3093" w:type="pct"/>
            <w:gridSpan w:val="5"/>
            <w:vAlign w:val="center"/>
          </w:tcPr>
          <w:p w:rsidR="00E455FA" w:rsidRDefault="00DC7BD0">
            <w:pPr>
              <w:widowControl w:val="0"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行政职业能力测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试</w:t>
            </w:r>
          </w:p>
          <w:p w:rsidR="00E455FA" w:rsidRDefault="00DC7BD0">
            <w:pPr>
              <w:widowControl w:val="0"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申论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（写作）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</w:t>
            </w:r>
          </w:p>
          <w:p w:rsidR="00E455FA" w:rsidRDefault="00DC7BD0">
            <w:pPr>
              <w:widowControl w:val="0"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专业科目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（科目类别：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</w:t>
            </w:r>
            <w:bookmarkStart w:id="39" w:name="_GoBack"/>
            <w:bookmarkEnd w:id="39"/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</w:tr>
      <w:tr w:rsidR="00E455FA">
        <w:trPr>
          <w:trHeight w:val="387"/>
        </w:trPr>
        <w:tc>
          <w:tcPr>
            <w:tcW w:w="879" w:type="pct"/>
            <w:vMerge/>
            <w:vAlign w:val="center"/>
          </w:tcPr>
          <w:p w:rsidR="00E455FA" w:rsidRDefault="00E455FA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28" w:type="pct"/>
            <w:gridSpan w:val="2"/>
            <w:vAlign w:val="center"/>
          </w:tcPr>
          <w:p w:rsidR="00E455FA" w:rsidRDefault="00DC7BD0">
            <w:pPr>
              <w:widowControl w:val="0"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面试命题</w:t>
            </w:r>
          </w:p>
        </w:tc>
        <w:tc>
          <w:tcPr>
            <w:tcW w:w="3093" w:type="pct"/>
            <w:gridSpan w:val="5"/>
            <w:vAlign w:val="bottom"/>
          </w:tcPr>
          <w:p w:rsidR="00E455FA" w:rsidRDefault="00DC7BD0">
            <w:pPr>
              <w:widowControl w:val="0"/>
              <w:spacing w:after="0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结构化面试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□无领导小组讨论</w:t>
            </w:r>
          </w:p>
        </w:tc>
      </w:tr>
      <w:tr w:rsidR="00E455FA">
        <w:tc>
          <w:tcPr>
            <w:tcW w:w="879" w:type="pct"/>
            <w:vAlign w:val="center"/>
          </w:tcPr>
          <w:p w:rsidR="00E455FA" w:rsidRDefault="00DC7BD0">
            <w:pPr>
              <w:widowControl w:val="0"/>
              <w:numPr>
                <w:ins w:id="40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单位意见</w:t>
            </w:r>
          </w:p>
        </w:tc>
        <w:tc>
          <w:tcPr>
            <w:tcW w:w="4121" w:type="pct"/>
            <w:gridSpan w:val="7"/>
            <w:vAlign w:val="center"/>
          </w:tcPr>
          <w:p w:rsidR="00E455FA" w:rsidRDefault="00E455FA">
            <w:pPr>
              <w:widowControl w:val="0"/>
              <w:numPr>
                <w:ins w:id="41" w:author="Unknown" w:date="2019-05-27T15:37:00Z"/>
              </w:numPr>
              <w:spacing w:after="0" w:line="300" w:lineRule="exact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  <w:p w:rsidR="00E455FA" w:rsidRDefault="00E455FA">
            <w:pPr>
              <w:widowControl w:val="0"/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455FA" w:rsidRDefault="00E455FA">
            <w:pPr>
              <w:widowControl w:val="0"/>
              <w:numPr>
                <w:ins w:id="42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455FA" w:rsidRDefault="00DC7BD0">
            <w:pPr>
              <w:widowControl w:val="0"/>
              <w:numPr>
                <w:ins w:id="43" w:author="Unknown" w:date="2019-05-27T15:37:00Z"/>
              </w:numPr>
              <w:spacing w:after="0" w:line="300" w:lineRule="exact"/>
              <w:ind w:firstLineChars="1900" w:firstLine="456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盖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章</w:t>
            </w:r>
          </w:p>
          <w:p w:rsidR="00E455FA" w:rsidRDefault="00DC7BD0">
            <w:pPr>
              <w:widowControl w:val="0"/>
              <w:numPr>
                <w:ins w:id="44" w:author="Unknown" w:date="2019-05-27T15:37:00Z"/>
              </w:numPr>
              <w:spacing w:after="0"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E455FA" w:rsidRDefault="00E455FA">
      <w:pPr>
        <w:spacing w:line="220" w:lineRule="atLeast"/>
      </w:pPr>
    </w:p>
    <w:sectPr w:rsidR="00E455FA" w:rsidSect="00E455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BD0" w:rsidRDefault="00DC7BD0" w:rsidP="00E455FA">
      <w:pPr>
        <w:spacing w:after="0"/>
      </w:pPr>
      <w:r>
        <w:separator/>
      </w:r>
    </w:p>
  </w:endnote>
  <w:endnote w:type="continuationSeparator" w:id="0">
    <w:p w:rsidR="00DC7BD0" w:rsidRDefault="00DC7BD0" w:rsidP="00E455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BD0" w:rsidRDefault="00DC7BD0">
      <w:pPr>
        <w:spacing w:after="0"/>
      </w:pPr>
      <w:r>
        <w:separator/>
      </w:r>
    </w:p>
  </w:footnote>
  <w:footnote w:type="continuationSeparator" w:id="0">
    <w:p w:rsidR="00DC7BD0" w:rsidRDefault="00DC7BD0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33ECE"/>
    <w:rsid w:val="00047D68"/>
    <w:rsid w:val="000D2866"/>
    <w:rsid w:val="00127953"/>
    <w:rsid w:val="0017144B"/>
    <w:rsid w:val="0019326F"/>
    <w:rsid w:val="001F7569"/>
    <w:rsid w:val="002728A6"/>
    <w:rsid w:val="002C13E2"/>
    <w:rsid w:val="002C3D66"/>
    <w:rsid w:val="00320F88"/>
    <w:rsid w:val="00323B43"/>
    <w:rsid w:val="003D37D8"/>
    <w:rsid w:val="00426133"/>
    <w:rsid w:val="004358AB"/>
    <w:rsid w:val="0048751C"/>
    <w:rsid w:val="005B2912"/>
    <w:rsid w:val="005F0EE9"/>
    <w:rsid w:val="005F799A"/>
    <w:rsid w:val="006C3E0C"/>
    <w:rsid w:val="006E1C63"/>
    <w:rsid w:val="00715329"/>
    <w:rsid w:val="00894F50"/>
    <w:rsid w:val="008B7726"/>
    <w:rsid w:val="008D4AAA"/>
    <w:rsid w:val="008E5481"/>
    <w:rsid w:val="00977CA3"/>
    <w:rsid w:val="009943D4"/>
    <w:rsid w:val="00A62AE0"/>
    <w:rsid w:val="00AC4FDE"/>
    <w:rsid w:val="00B00DBE"/>
    <w:rsid w:val="00B6398E"/>
    <w:rsid w:val="00CA3BD6"/>
    <w:rsid w:val="00D16C06"/>
    <w:rsid w:val="00D31D50"/>
    <w:rsid w:val="00DC7BD0"/>
    <w:rsid w:val="00E455FA"/>
    <w:rsid w:val="00E80858"/>
    <w:rsid w:val="00E922E1"/>
    <w:rsid w:val="00F537CD"/>
    <w:rsid w:val="00FA0FEA"/>
    <w:rsid w:val="00FD5DB3"/>
    <w:rsid w:val="00FE5F12"/>
    <w:rsid w:val="2A14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FA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E455F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E455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qFormat/>
    <w:rsid w:val="00E455FA"/>
    <w:pPr>
      <w:widowControl w:val="0"/>
      <w:jc w:val="both"/>
    </w:pPr>
    <w:rPr>
      <w:rFonts w:eastAsia="宋体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E455FA"/>
    <w:rPr>
      <w:rFonts w:ascii="Tahoma" w:hAnsi="Tahoma" w:cs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E455FA"/>
    <w:rPr>
      <w:rFonts w:ascii="Tahoma" w:hAnsi="Tahoma" w:cs="Tahoma"/>
      <w:sz w:val="18"/>
      <w:szCs w:val="18"/>
    </w:rPr>
  </w:style>
  <w:style w:type="paragraph" w:customStyle="1" w:styleId="CharCharCharChar1CharCharCharCharCharChar">
    <w:name w:val="Char Char Char Char1 Char Char Char Char Char Char"/>
    <w:basedOn w:val="a"/>
    <w:uiPriority w:val="99"/>
    <w:qFormat/>
    <w:rsid w:val="00E455FA"/>
    <w:pPr>
      <w:widowControl w:val="0"/>
      <w:adjustRightInd/>
      <w:snapToGrid/>
      <w:spacing w:after="0" w:line="360" w:lineRule="auto"/>
      <w:ind w:firstLine="420"/>
      <w:jc w:val="both"/>
    </w:pPr>
    <w:rPr>
      <w:rFonts w:ascii="Bookman Old Style" w:eastAsia="仿宋_GB2312" w:hAnsi="Bookman Old Style" w:cs="Bookman Old Style"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吴功德</cp:lastModifiedBy>
  <cp:revision>12</cp:revision>
  <dcterms:created xsi:type="dcterms:W3CDTF">2019-05-30T02:29:00Z</dcterms:created>
  <dcterms:modified xsi:type="dcterms:W3CDTF">2021-08-11T02:04:00Z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74497414D2194CD091FAB1A41BD0EC46</vt:lpwstr>
  </property>
</Properties>
</file>